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01" w:rsidRPr="00160B1C" w:rsidRDefault="005A084C" w:rsidP="00317A01">
      <w:pPr>
        <w:pStyle w:val="Heading2"/>
        <w:rPr>
          <w:sz w:val="22"/>
          <w:szCs w:val="22"/>
        </w:rPr>
      </w:pPr>
      <w:bookmarkStart w:id="0" w:name="_GoBack"/>
      <w:bookmarkEnd w:id="0"/>
      <w:r>
        <w:rPr>
          <w:sz w:val="22"/>
          <w:szCs w:val="22"/>
        </w:rPr>
        <w:t xml:space="preserve">12 Days of Christmas Cooking </w:t>
      </w:r>
      <w:r w:rsidR="00317A01" w:rsidRPr="00160B1C">
        <w:rPr>
          <w:sz w:val="22"/>
          <w:szCs w:val="22"/>
        </w:rPr>
        <w:t>Sweepstakes</w:t>
      </w:r>
      <w:r w:rsidR="00877053" w:rsidRPr="00160B1C">
        <w:rPr>
          <w:sz w:val="22"/>
          <w:szCs w:val="22"/>
        </w:rPr>
        <w:t xml:space="preserve"> </w:t>
      </w:r>
    </w:p>
    <w:p w:rsidR="00317A01" w:rsidRPr="00160B1C" w:rsidRDefault="00317A01" w:rsidP="00317A01">
      <w:pPr>
        <w:rPr>
          <w:sz w:val="22"/>
          <w:szCs w:val="22"/>
        </w:rPr>
      </w:pPr>
    </w:p>
    <w:p w:rsidR="00317A01" w:rsidRPr="00AE7FD8" w:rsidRDefault="00317A01" w:rsidP="00317A01">
      <w:pPr>
        <w:rPr>
          <w:sz w:val="20"/>
          <w:szCs w:val="20"/>
        </w:rPr>
      </w:pPr>
      <w:r w:rsidRPr="00AE7FD8">
        <w:rPr>
          <w:sz w:val="20"/>
          <w:szCs w:val="20"/>
        </w:rPr>
        <w:t xml:space="preserve">1.  </w:t>
      </w:r>
      <w:r w:rsidRPr="00AE7FD8">
        <w:rPr>
          <w:b/>
          <w:sz w:val="20"/>
          <w:szCs w:val="20"/>
        </w:rPr>
        <w:t>HOW TO ENTER &amp; WIN:</w:t>
      </w:r>
      <w:r w:rsidRPr="00AE7FD8">
        <w:rPr>
          <w:sz w:val="20"/>
          <w:szCs w:val="20"/>
        </w:rPr>
        <w:t xml:space="preserve">  No purchase necessary; must be 18 years of age or older and reside in </w:t>
      </w:r>
      <w:r w:rsidR="005A084C" w:rsidRPr="00AE7FD8">
        <w:rPr>
          <w:sz w:val="20"/>
          <w:szCs w:val="20"/>
        </w:rPr>
        <w:t>Kansas or Missouri</w:t>
      </w:r>
      <w:r w:rsidRPr="00AE7FD8">
        <w:rPr>
          <w:sz w:val="20"/>
          <w:szCs w:val="20"/>
        </w:rPr>
        <w:t xml:space="preserve"> at the time of entry.  To enter the </w:t>
      </w:r>
      <w:r w:rsidR="005A084C" w:rsidRPr="00AE7FD8">
        <w:rPr>
          <w:b/>
          <w:sz w:val="20"/>
          <w:szCs w:val="20"/>
        </w:rPr>
        <w:t xml:space="preserve">12 Days of Christmas Cooking Sweepstakes </w:t>
      </w:r>
      <w:r w:rsidR="005A084C" w:rsidRPr="00AE7FD8">
        <w:rPr>
          <w:sz w:val="20"/>
          <w:szCs w:val="20"/>
        </w:rPr>
        <w:t>(t</w:t>
      </w:r>
      <w:r w:rsidR="00877053" w:rsidRPr="00AE7FD8">
        <w:rPr>
          <w:sz w:val="20"/>
          <w:szCs w:val="20"/>
        </w:rPr>
        <w:t xml:space="preserve">he “Sweepstakes”) </w:t>
      </w:r>
      <w:r w:rsidR="00DD2551" w:rsidRPr="00AE7FD8">
        <w:rPr>
          <w:sz w:val="20"/>
          <w:szCs w:val="20"/>
        </w:rPr>
        <w:t xml:space="preserve">watch </w:t>
      </w:r>
      <w:r w:rsidR="005A084C" w:rsidRPr="00AE7FD8">
        <w:rPr>
          <w:sz w:val="20"/>
          <w:szCs w:val="20"/>
        </w:rPr>
        <w:t>Fox 4 Morning News</w:t>
      </w:r>
      <w:r w:rsidR="00F835FE" w:rsidRPr="00AE7FD8">
        <w:rPr>
          <w:color w:val="000000"/>
          <w:sz w:val="20"/>
          <w:szCs w:val="20"/>
        </w:rPr>
        <w:t xml:space="preserve"> </w:t>
      </w:r>
      <w:r w:rsidRPr="00AE7FD8">
        <w:rPr>
          <w:sz w:val="20"/>
          <w:szCs w:val="20"/>
        </w:rPr>
        <w:t xml:space="preserve">on </w:t>
      </w:r>
      <w:r w:rsidR="005A084C" w:rsidRPr="00AE7FD8">
        <w:rPr>
          <w:sz w:val="20"/>
          <w:szCs w:val="20"/>
        </w:rPr>
        <w:t>December 8-9-10-11-12, and 15-16-17-18-19, and 22-</w:t>
      </w:r>
      <w:r w:rsidR="005A084C" w:rsidRPr="00133C80">
        <w:rPr>
          <w:sz w:val="20"/>
          <w:szCs w:val="20"/>
        </w:rPr>
        <w:t xml:space="preserve">23 </w:t>
      </w:r>
      <w:r w:rsidR="00133C80">
        <w:rPr>
          <w:sz w:val="20"/>
          <w:szCs w:val="20"/>
        </w:rPr>
        <w:t>(the “Sweepstakes Period” between</w:t>
      </w:r>
      <w:r w:rsidR="005A084C" w:rsidRPr="00AE7FD8">
        <w:rPr>
          <w:sz w:val="20"/>
          <w:szCs w:val="20"/>
        </w:rPr>
        <w:t xml:space="preserve"> 8:00am-9:00am</w:t>
      </w:r>
      <w:r w:rsidR="00133C80">
        <w:rPr>
          <w:sz w:val="20"/>
          <w:szCs w:val="20"/>
        </w:rPr>
        <w:t>.  Each day during the Sweepstakes Period Sponsor (</w:t>
      </w:r>
      <w:r w:rsidR="00B770E7">
        <w:rPr>
          <w:sz w:val="20"/>
          <w:szCs w:val="20"/>
        </w:rPr>
        <w:t>defined</w:t>
      </w:r>
      <w:r w:rsidR="00133C80">
        <w:rPr>
          <w:sz w:val="20"/>
          <w:szCs w:val="20"/>
        </w:rPr>
        <w:t xml:space="preserve"> below) will make an on-air announcement containing a </w:t>
      </w:r>
      <w:r w:rsidR="00DD2551" w:rsidRPr="00AE7FD8">
        <w:rPr>
          <w:sz w:val="20"/>
          <w:szCs w:val="20"/>
        </w:rPr>
        <w:t xml:space="preserve">cue to “Call to </w:t>
      </w:r>
      <w:r w:rsidR="00B770E7" w:rsidRPr="00AE7FD8">
        <w:rPr>
          <w:sz w:val="20"/>
          <w:szCs w:val="20"/>
        </w:rPr>
        <w:t>win</w:t>
      </w:r>
      <w:ins w:id="1" w:author="Washburn, Lisa" w:date="2014-12-05T13:53:00Z">
        <w:r w:rsidR="00362D24" w:rsidRPr="00AE7FD8">
          <w:rPr>
            <w:sz w:val="20"/>
            <w:szCs w:val="20"/>
          </w:rPr>
          <w:t>,</w:t>
        </w:r>
      </w:ins>
      <w:del w:id="2" w:author="Washburn, Lisa" w:date="2014-12-05T13:52:00Z">
        <w:r w:rsidR="00DD2551" w:rsidRPr="00AE7FD8" w:rsidDel="00362D24">
          <w:rPr>
            <w:sz w:val="20"/>
            <w:szCs w:val="20"/>
          </w:rPr>
          <w:delText>.</w:delText>
        </w:r>
      </w:del>
      <w:r w:rsidR="00DD2551" w:rsidRPr="00AE7FD8">
        <w:rPr>
          <w:sz w:val="20"/>
          <w:szCs w:val="20"/>
        </w:rPr>
        <w:t xml:space="preserve">” </w:t>
      </w:r>
      <w:r w:rsidR="00133C80">
        <w:rPr>
          <w:sz w:val="20"/>
          <w:szCs w:val="20"/>
        </w:rPr>
        <w:t>directing viewers to call the Station Contest line to enter.</w:t>
      </w:r>
      <w:r w:rsidR="00DD2551" w:rsidRPr="00AE7FD8">
        <w:rPr>
          <w:sz w:val="20"/>
          <w:szCs w:val="20"/>
        </w:rPr>
        <w:t xml:space="preserve"> The </w:t>
      </w:r>
      <w:r w:rsidR="005A084C" w:rsidRPr="00AE7FD8">
        <w:rPr>
          <w:sz w:val="20"/>
          <w:szCs w:val="20"/>
        </w:rPr>
        <w:t>fourth (4</w:t>
      </w:r>
      <w:r w:rsidR="005A084C" w:rsidRPr="00AE7FD8">
        <w:rPr>
          <w:sz w:val="20"/>
          <w:szCs w:val="20"/>
          <w:vertAlign w:val="superscript"/>
        </w:rPr>
        <w:t>th</w:t>
      </w:r>
      <w:r w:rsidR="005A084C" w:rsidRPr="00AE7FD8">
        <w:rPr>
          <w:sz w:val="20"/>
          <w:szCs w:val="20"/>
        </w:rPr>
        <w:t xml:space="preserve">) caller </w:t>
      </w:r>
      <w:r w:rsidR="00DD2551" w:rsidRPr="00AE7FD8">
        <w:rPr>
          <w:bCs/>
          <w:color w:val="000000"/>
          <w:sz w:val="20"/>
          <w:szCs w:val="20"/>
        </w:rPr>
        <w:t xml:space="preserve">to the Contest line </w:t>
      </w:r>
      <w:r w:rsidR="005A084C" w:rsidRPr="00AE7FD8">
        <w:rPr>
          <w:bCs/>
          <w:color w:val="000000"/>
          <w:sz w:val="20"/>
          <w:szCs w:val="20"/>
        </w:rPr>
        <w:t>(</w:t>
      </w:r>
      <w:r w:rsidR="005A084C" w:rsidRPr="00AE7FD8">
        <w:rPr>
          <w:b/>
          <w:color w:val="000000"/>
          <w:sz w:val="20"/>
          <w:szCs w:val="20"/>
        </w:rPr>
        <w:t>816-576-7744</w:t>
      </w:r>
      <w:r w:rsidR="00B770E7" w:rsidRPr="00AE7FD8">
        <w:rPr>
          <w:color w:val="000000"/>
          <w:sz w:val="20"/>
          <w:szCs w:val="20"/>
        </w:rPr>
        <w:t>)</w:t>
      </w:r>
      <w:r w:rsidR="00B770E7" w:rsidRPr="00AE7FD8">
        <w:rPr>
          <w:bCs/>
          <w:color w:val="000000"/>
          <w:sz w:val="20"/>
          <w:szCs w:val="20"/>
        </w:rPr>
        <w:t xml:space="preserve"> </w:t>
      </w:r>
      <w:r w:rsidR="00B770E7">
        <w:rPr>
          <w:bCs/>
          <w:color w:val="000000"/>
          <w:sz w:val="20"/>
          <w:szCs w:val="20"/>
        </w:rPr>
        <w:t>after</w:t>
      </w:r>
      <w:r w:rsidR="00133C80">
        <w:rPr>
          <w:bCs/>
          <w:color w:val="000000"/>
          <w:sz w:val="20"/>
          <w:szCs w:val="20"/>
        </w:rPr>
        <w:t xml:space="preserve"> each day’s cue to call </w:t>
      </w:r>
      <w:r w:rsidR="00B770E7">
        <w:rPr>
          <w:bCs/>
          <w:color w:val="000000"/>
          <w:sz w:val="20"/>
          <w:szCs w:val="20"/>
        </w:rPr>
        <w:t>announcement will</w:t>
      </w:r>
      <w:r w:rsidR="00DD2551" w:rsidRPr="00AE7FD8">
        <w:rPr>
          <w:b/>
          <w:bCs/>
          <w:color w:val="FFFF00"/>
          <w:sz w:val="20"/>
          <w:szCs w:val="20"/>
        </w:rPr>
        <w:t xml:space="preserve"> </w:t>
      </w:r>
      <w:r w:rsidR="00DD2551" w:rsidRPr="00AE7FD8">
        <w:rPr>
          <w:sz w:val="20"/>
          <w:szCs w:val="20"/>
        </w:rPr>
        <w:t xml:space="preserve">be declared the Winner subject to verification and compliance with these rules. </w:t>
      </w:r>
      <w:r w:rsidR="00DD2551" w:rsidRPr="00AE7FD8">
        <w:rPr>
          <w:bCs/>
          <w:sz w:val="20"/>
          <w:szCs w:val="20"/>
        </w:rPr>
        <w:t>Winners</w:t>
      </w:r>
      <w:r w:rsidR="00DD2551" w:rsidRPr="00AE7FD8">
        <w:rPr>
          <w:b/>
          <w:bCs/>
          <w:sz w:val="20"/>
          <w:szCs w:val="20"/>
        </w:rPr>
        <w:t xml:space="preserve"> </w:t>
      </w:r>
      <w:r w:rsidR="00DD2551" w:rsidRPr="00AE7FD8">
        <w:rPr>
          <w:bCs/>
          <w:sz w:val="20"/>
          <w:szCs w:val="20"/>
        </w:rPr>
        <w:t>will be notified at the time of the call</w:t>
      </w:r>
      <w:r w:rsidRPr="00AE7FD8">
        <w:rPr>
          <w:sz w:val="20"/>
          <w:szCs w:val="20"/>
        </w:rPr>
        <w:t xml:space="preserve">. Odds of winning depend on number of entries received.  </w:t>
      </w:r>
      <w:r w:rsidR="005A084C" w:rsidRPr="00AE7FD8">
        <w:rPr>
          <w:sz w:val="20"/>
          <w:szCs w:val="20"/>
        </w:rPr>
        <w:t>Sponsor</w:t>
      </w:r>
      <w:r w:rsidR="00133C80">
        <w:rPr>
          <w:sz w:val="20"/>
          <w:szCs w:val="20"/>
        </w:rPr>
        <w:t xml:space="preserve"> </w:t>
      </w:r>
      <w:r w:rsidRPr="00AE7FD8">
        <w:rPr>
          <w:sz w:val="20"/>
          <w:szCs w:val="20"/>
        </w:rPr>
        <w:t>shall not be responsible for callers’ inability to complete calls, for technical malfunctions or telephone system delays. Only calls to the official contest phone line will be eligible.</w:t>
      </w:r>
    </w:p>
    <w:p w:rsidR="00317A01" w:rsidRPr="00AE7FD8" w:rsidRDefault="00317A01" w:rsidP="00317A01">
      <w:pPr>
        <w:rPr>
          <w:sz w:val="20"/>
          <w:szCs w:val="20"/>
        </w:rPr>
      </w:pPr>
    </w:p>
    <w:p w:rsidR="00317A01" w:rsidRPr="00AE7FD8" w:rsidRDefault="00DD2551" w:rsidP="00317A01">
      <w:pPr>
        <w:rPr>
          <w:sz w:val="20"/>
          <w:szCs w:val="20"/>
        </w:rPr>
      </w:pPr>
      <w:r w:rsidRPr="00AE7FD8">
        <w:rPr>
          <w:sz w:val="20"/>
          <w:szCs w:val="20"/>
        </w:rPr>
        <w:t>2</w:t>
      </w:r>
      <w:r w:rsidR="00317A01" w:rsidRPr="00AE7FD8">
        <w:rPr>
          <w:sz w:val="20"/>
          <w:szCs w:val="20"/>
        </w:rPr>
        <w:t xml:space="preserve">.  </w:t>
      </w:r>
      <w:r w:rsidR="00317A01" w:rsidRPr="00AE7FD8">
        <w:rPr>
          <w:b/>
          <w:sz w:val="20"/>
          <w:szCs w:val="20"/>
        </w:rPr>
        <w:t xml:space="preserve">PRIZE:  </w:t>
      </w:r>
      <w:r w:rsidR="005A084C" w:rsidRPr="00AE7FD8">
        <w:rPr>
          <w:sz w:val="20"/>
          <w:szCs w:val="20"/>
        </w:rPr>
        <w:t>One winner each day</w:t>
      </w:r>
      <w:r w:rsidR="00133C80">
        <w:rPr>
          <w:sz w:val="20"/>
          <w:szCs w:val="20"/>
        </w:rPr>
        <w:t xml:space="preserve"> during the Sweepstakes Period </w:t>
      </w:r>
      <w:r w:rsidR="005A084C" w:rsidRPr="00AE7FD8">
        <w:rPr>
          <w:sz w:val="20"/>
          <w:szCs w:val="20"/>
        </w:rPr>
        <w:t xml:space="preserve">(for a total of 12 winners) </w:t>
      </w:r>
      <w:r w:rsidR="00317A01" w:rsidRPr="00AE7FD8">
        <w:rPr>
          <w:sz w:val="20"/>
          <w:szCs w:val="20"/>
        </w:rPr>
        <w:t xml:space="preserve">will receive </w:t>
      </w:r>
      <w:r w:rsidR="005A084C" w:rsidRPr="00AE7FD8">
        <w:rPr>
          <w:sz w:val="20"/>
          <w:szCs w:val="20"/>
        </w:rPr>
        <w:t xml:space="preserve">a $50 Price Chopper gift card. </w:t>
      </w:r>
      <w:r w:rsidRPr="00AE7FD8">
        <w:rPr>
          <w:sz w:val="20"/>
          <w:szCs w:val="20"/>
        </w:rPr>
        <w:t xml:space="preserve"> (ARV: $</w:t>
      </w:r>
      <w:r w:rsidR="005A084C" w:rsidRPr="00AE7FD8">
        <w:rPr>
          <w:sz w:val="20"/>
          <w:szCs w:val="20"/>
        </w:rPr>
        <w:t>50</w:t>
      </w:r>
      <w:r w:rsidRPr="00AE7FD8">
        <w:rPr>
          <w:sz w:val="20"/>
          <w:szCs w:val="20"/>
        </w:rPr>
        <w:t>)</w:t>
      </w:r>
      <w:r w:rsidR="00317A01" w:rsidRPr="00AE7FD8">
        <w:rPr>
          <w:sz w:val="20"/>
          <w:szCs w:val="20"/>
        </w:rPr>
        <w:t>.</w:t>
      </w:r>
      <w:r w:rsidRPr="00AE7FD8">
        <w:rPr>
          <w:sz w:val="20"/>
          <w:szCs w:val="20"/>
        </w:rPr>
        <w:t xml:space="preserve"> The </w:t>
      </w:r>
      <w:r w:rsidR="005A084C" w:rsidRPr="00AE7FD8">
        <w:rPr>
          <w:sz w:val="20"/>
          <w:szCs w:val="20"/>
        </w:rPr>
        <w:t>winner must claim the prize in person during regular business hours at WDAF-TV, weekdays between 8:30am-5:00pm.</w:t>
      </w:r>
      <w:ins w:id="3" w:author="Washburn, Lisa" w:date="2014-12-05T13:55:00Z">
        <w:r w:rsidR="00362D24" w:rsidRPr="00AE7FD8">
          <w:rPr>
            <w:sz w:val="20"/>
            <w:szCs w:val="20"/>
          </w:rPr>
          <w:t xml:space="preserve"> </w:t>
        </w:r>
      </w:ins>
      <w:r w:rsidR="00133C80">
        <w:rPr>
          <w:sz w:val="20"/>
          <w:szCs w:val="20"/>
        </w:rPr>
        <w:t xml:space="preserve">  Prizes must be claimed by </w:t>
      </w:r>
      <w:r w:rsidR="00A86AED">
        <w:rPr>
          <w:sz w:val="20"/>
          <w:szCs w:val="20"/>
        </w:rPr>
        <w:t>Friday, January 9</w:t>
      </w:r>
      <w:r w:rsidR="00A86AED" w:rsidRPr="00A86AED">
        <w:rPr>
          <w:sz w:val="20"/>
          <w:szCs w:val="20"/>
          <w:vertAlign w:val="superscript"/>
        </w:rPr>
        <w:t>th</w:t>
      </w:r>
      <w:r w:rsidR="00A86AED">
        <w:rPr>
          <w:sz w:val="20"/>
          <w:szCs w:val="20"/>
        </w:rPr>
        <w:t>, 2015.</w:t>
      </w:r>
    </w:p>
    <w:p w:rsidR="00317A01" w:rsidRPr="00AE7FD8" w:rsidRDefault="00317A01" w:rsidP="00317A01">
      <w:pPr>
        <w:rPr>
          <w:sz w:val="20"/>
          <w:szCs w:val="20"/>
        </w:rPr>
      </w:pPr>
    </w:p>
    <w:p w:rsidR="00317A01" w:rsidRPr="00AE7FD8" w:rsidRDefault="00DD2551" w:rsidP="00317A01">
      <w:pPr>
        <w:rPr>
          <w:sz w:val="20"/>
          <w:szCs w:val="20"/>
        </w:rPr>
      </w:pPr>
      <w:r w:rsidRPr="00AE7FD8">
        <w:rPr>
          <w:sz w:val="20"/>
          <w:szCs w:val="20"/>
        </w:rPr>
        <w:t>3</w:t>
      </w:r>
      <w:r w:rsidR="00317A01" w:rsidRPr="00AE7FD8">
        <w:rPr>
          <w:sz w:val="20"/>
          <w:szCs w:val="20"/>
        </w:rPr>
        <w:t xml:space="preserve">.  </w:t>
      </w:r>
      <w:r w:rsidR="00317A01" w:rsidRPr="00AE7FD8">
        <w:rPr>
          <w:b/>
          <w:bCs/>
          <w:sz w:val="20"/>
          <w:szCs w:val="20"/>
        </w:rPr>
        <w:t>PRIZE RESTRICTIONS:</w:t>
      </w:r>
      <w:r w:rsidR="00317A01" w:rsidRPr="00AE7FD8">
        <w:rPr>
          <w:bCs/>
          <w:sz w:val="20"/>
          <w:szCs w:val="20"/>
        </w:rPr>
        <w:t xml:space="preserve">  </w:t>
      </w:r>
      <w:r w:rsidR="00317A01" w:rsidRPr="00AE7FD8">
        <w:rPr>
          <w:sz w:val="20"/>
          <w:szCs w:val="20"/>
        </w:rPr>
        <w:t>Prizes are non-transferable, non-negotiable and not redeemable for cash, credit or merchandise</w:t>
      </w:r>
      <w:r w:rsidR="00133C80">
        <w:rPr>
          <w:sz w:val="20"/>
          <w:szCs w:val="20"/>
        </w:rPr>
        <w:t xml:space="preserve">, except that gift cards, which may be subject to different restrictions and conditions imposed by </w:t>
      </w:r>
      <w:r w:rsidR="00B770E7">
        <w:rPr>
          <w:sz w:val="20"/>
          <w:szCs w:val="20"/>
        </w:rPr>
        <w:t>gift,</w:t>
      </w:r>
      <w:r w:rsidR="00133C80">
        <w:rPr>
          <w:sz w:val="20"/>
          <w:szCs w:val="20"/>
        </w:rPr>
        <w:t xml:space="preserve"> card issuer.  </w:t>
      </w:r>
      <w:r w:rsidR="00317A01" w:rsidRPr="00AE7FD8">
        <w:rPr>
          <w:sz w:val="20"/>
          <w:szCs w:val="20"/>
        </w:rPr>
        <w:t>No prize substitutions will be made except at the discretion of the Sponsor, which may substitute a prize of greater or comparable value. Winner</w:t>
      </w:r>
      <w:r w:rsidR="00877053" w:rsidRPr="00AE7FD8">
        <w:rPr>
          <w:sz w:val="20"/>
          <w:szCs w:val="20"/>
        </w:rPr>
        <w:t>(</w:t>
      </w:r>
      <w:r w:rsidR="00317A01" w:rsidRPr="00AE7FD8">
        <w:rPr>
          <w:sz w:val="20"/>
          <w:szCs w:val="20"/>
        </w:rPr>
        <w:t>s</w:t>
      </w:r>
      <w:r w:rsidR="00877053" w:rsidRPr="00AE7FD8">
        <w:rPr>
          <w:sz w:val="20"/>
          <w:szCs w:val="20"/>
        </w:rPr>
        <w:t>)</w:t>
      </w:r>
      <w:r w:rsidR="00317A01" w:rsidRPr="00AE7FD8">
        <w:rPr>
          <w:sz w:val="20"/>
          <w:szCs w:val="20"/>
        </w:rPr>
        <w:t xml:space="preserve"> assume all applicable tax liability for their prize.</w:t>
      </w:r>
    </w:p>
    <w:p w:rsidR="00317A01" w:rsidRPr="00AE7FD8" w:rsidRDefault="00317A01" w:rsidP="00317A01">
      <w:pPr>
        <w:rPr>
          <w:sz w:val="20"/>
          <w:szCs w:val="20"/>
        </w:rPr>
      </w:pPr>
    </w:p>
    <w:p w:rsidR="00317A01" w:rsidRPr="00AE7FD8" w:rsidRDefault="00DD2551" w:rsidP="00317A01">
      <w:pPr>
        <w:rPr>
          <w:sz w:val="20"/>
          <w:szCs w:val="20"/>
        </w:rPr>
      </w:pPr>
      <w:r w:rsidRPr="00AE7FD8">
        <w:rPr>
          <w:sz w:val="20"/>
          <w:szCs w:val="20"/>
        </w:rPr>
        <w:t>4</w:t>
      </w:r>
      <w:r w:rsidR="00317A01" w:rsidRPr="00AE7FD8">
        <w:rPr>
          <w:sz w:val="20"/>
          <w:szCs w:val="20"/>
        </w:rPr>
        <w:t xml:space="preserve">.  </w:t>
      </w:r>
      <w:r w:rsidR="00317A01" w:rsidRPr="00AE7FD8">
        <w:rPr>
          <w:b/>
          <w:sz w:val="20"/>
          <w:szCs w:val="20"/>
        </w:rPr>
        <w:t>CONDITIONS &amp; RESTRICTIONS:</w:t>
      </w:r>
      <w:r w:rsidR="00317A01" w:rsidRPr="00AE7FD8">
        <w:rPr>
          <w:sz w:val="20"/>
          <w:szCs w:val="20"/>
        </w:rPr>
        <w:t xml:space="preserve">  Entrants agree that Sponsor </w:t>
      </w:r>
      <w:r w:rsidRPr="00AE7FD8">
        <w:rPr>
          <w:sz w:val="20"/>
          <w:szCs w:val="20"/>
        </w:rPr>
        <w:t>has</w:t>
      </w:r>
      <w:r w:rsidR="00317A01" w:rsidRPr="00AE7FD8">
        <w:rPr>
          <w:sz w:val="20"/>
          <w:szCs w:val="20"/>
        </w:rPr>
        <w:t xml:space="preserve"> the sole right to decide all matters and disputes arising from this Sweepstakes and that </w:t>
      </w:r>
      <w:r w:rsidRPr="00AE7FD8">
        <w:rPr>
          <w:sz w:val="20"/>
          <w:szCs w:val="20"/>
        </w:rPr>
        <w:t>its</w:t>
      </w:r>
      <w:r w:rsidR="00317A01" w:rsidRPr="00AE7FD8">
        <w:rPr>
          <w:sz w:val="20"/>
          <w:szCs w:val="20"/>
        </w:rPr>
        <w:t xml:space="preserve"> decisions are final and binding. Except where prohibited by law, entrants 18 years of age and older agree to allow use of their name, voice, photograph, likeness and any information provided on entry form, in any medium of communication, including print, Internet, radio and/or television and for any purpose, including advertising, promotional or other purposes, by Sponsor and </w:t>
      </w:r>
      <w:r w:rsidRPr="00AE7FD8">
        <w:rPr>
          <w:sz w:val="20"/>
          <w:szCs w:val="20"/>
        </w:rPr>
        <w:t>its</w:t>
      </w:r>
      <w:r w:rsidR="00317A01" w:rsidRPr="00AE7FD8">
        <w:rPr>
          <w:sz w:val="20"/>
          <w:szCs w:val="20"/>
        </w:rPr>
        <w:t xml:space="preserve"> affiliates, without additional compensation.  By acceptance of a prize, winner agrees to release, indemnify and hold harmless Sponsor, </w:t>
      </w:r>
      <w:r w:rsidRPr="00AE7FD8">
        <w:rPr>
          <w:sz w:val="20"/>
          <w:szCs w:val="20"/>
        </w:rPr>
        <w:t>its</w:t>
      </w:r>
      <w:r w:rsidR="00317A01" w:rsidRPr="00AE7FD8">
        <w:rPr>
          <w:sz w:val="20"/>
          <w:szCs w:val="20"/>
        </w:rPr>
        <w:t xml:space="preserve"> affiliated entities, and each of their respective employees, representatives, contractors, sponsors and advertisers, from any and all liability, loss, damage, costs or claims related to any allegation regarding the award of, the receipt of, or the use of their prize. Sponsor </w:t>
      </w:r>
      <w:r w:rsidRPr="00AE7FD8">
        <w:rPr>
          <w:sz w:val="20"/>
          <w:szCs w:val="20"/>
        </w:rPr>
        <w:t>is</w:t>
      </w:r>
      <w:r w:rsidR="00317A01" w:rsidRPr="00AE7FD8">
        <w:rPr>
          <w:sz w:val="20"/>
          <w:szCs w:val="20"/>
        </w:rPr>
        <w:t xml:space="preserve"> not responsible for personal injury incurred in connection with any use of the prize. Winners may be required to supply proof of identity, age and residence, and to execute an affidavit of eligibility and release of liability prior to receiving their prize.</w:t>
      </w:r>
      <w:r w:rsidRPr="00AE7FD8">
        <w:rPr>
          <w:sz w:val="20"/>
          <w:szCs w:val="20"/>
        </w:rPr>
        <w:t xml:space="preserve"> </w:t>
      </w:r>
      <w:r w:rsidRPr="00AE7FD8">
        <w:rPr>
          <w:snapToGrid w:val="0"/>
          <w:sz w:val="20"/>
          <w:szCs w:val="20"/>
        </w:rPr>
        <w:t xml:space="preserve">This Sweepstakes shall be governed and enforced pursuant to </w:t>
      </w:r>
      <w:r w:rsidR="005A084C" w:rsidRPr="00AE7FD8">
        <w:rPr>
          <w:snapToGrid w:val="0"/>
          <w:sz w:val="20"/>
          <w:szCs w:val="20"/>
        </w:rPr>
        <w:t>Missouri</w:t>
      </w:r>
      <w:r w:rsidRPr="00AE7FD8">
        <w:rPr>
          <w:snapToGrid w:val="0"/>
          <w:sz w:val="20"/>
          <w:szCs w:val="20"/>
        </w:rPr>
        <w:t xml:space="preserve"> law, excluding choice of law provisions.</w:t>
      </w:r>
    </w:p>
    <w:p w:rsidR="00317A01" w:rsidRPr="00AE7FD8" w:rsidRDefault="00317A01" w:rsidP="00317A01">
      <w:pPr>
        <w:rPr>
          <w:sz w:val="20"/>
          <w:szCs w:val="20"/>
        </w:rPr>
      </w:pPr>
    </w:p>
    <w:p w:rsidR="00317A01" w:rsidRPr="00AE7FD8" w:rsidRDefault="00DD2551" w:rsidP="00317A01">
      <w:pPr>
        <w:rPr>
          <w:sz w:val="20"/>
          <w:szCs w:val="20"/>
        </w:rPr>
      </w:pPr>
      <w:r w:rsidRPr="00AE7FD8">
        <w:rPr>
          <w:sz w:val="20"/>
          <w:szCs w:val="20"/>
        </w:rPr>
        <w:t>5</w:t>
      </w:r>
      <w:r w:rsidR="00317A01" w:rsidRPr="00AE7FD8">
        <w:rPr>
          <w:sz w:val="20"/>
          <w:szCs w:val="20"/>
        </w:rPr>
        <w:t xml:space="preserve">.  </w:t>
      </w:r>
      <w:r w:rsidR="00317A01" w:rsidRPr="00AE7FD8">
        <w:rPr>
          <w:b/>
          <w:sz w:val="20"/>
          <w:szCs w:val="20"/>
        </w:rPr>
        <w:t>ELIGIBILITY RESTRICTIONS:</w:t>
      </w:r>
      <w:r w:rsidR="00317A01" w:rsidRPr="00AE7FD8">
        <w:rPr>
          <w:sz w:val="20"/>
          <w:szCs w:val="20"/>
        </w:rPr>
        <w:t xml:space="preserve">  Sweepstakes is open to </w:t>
      </w:r>
      <w:r w:rsidR="00877053" w:rsidRPr="00AE7FD8">
        <w:rPr>
          <w:sz w:val="20"/>
          <w:szCs w:val="20"/>
        </w:rPr>
        <w:t>legal U.S. citizens</w:t>
      </w:r>
      <w:r w:rsidR="00317A01" w:rsidRPr="00AE7FD8">
        <w:rPr>
          <w:sz w:val="20"/>
          <w:szCs w:val="20"/>
        </w:rPr>
        <w:t xml:space="preserve"> who, at the time of entry, are 18 years of age or older and </w:t>
      </w:r>
      <w:r w:rsidR="00877053" w:rsidRPr="00AE7FD8">
        <w:rPr>
          <w:sz w:val="20"/>
          <w:szCs w:val="20"/>
        </w:rPr>
        <w:t xml:space="preserve">legally </w:t>
      </w:r>
      <w:r w:rsidR="00317A01" w:rsidRPr="00AE7FD8">
        <w:rPr>
          <w:sz w:val="20"/>
          <w:szCs w:val="20"/>
        </w:rPr>
        <w:t xml:space="preserve">reside in </w:t>
      </w:r>
      <w:r w:rsidR="005A084C" w:rsidRPr="00AE7FD8">
        <w:rPr>
          <w:sz w:val="20"/>
          <w:szCs w:val="20"/>
        </w:rPr>
        <w:t>Kansas or Missouri.</w:t>
      </w:r>
      <w:r w:rsidR="00317A01" w:rsidRPr="00AE7FD8">
        <w:rPr>
          <w:sz w:val="20"/>
          <w:szCs w:val="20"/>
        </w:rPr>
        <w:t xml:space="preserve">  Sweepstakes is not open to employees of Sponsor. Immediate family members, employees or immediate family of any of Sponsor</w:t>
      </w:r>
      <w:r w:rsidRPr="00AE7FD8">
        <w:rPr>
          <w:sz w:val="20"/>
          <w:szCs w:val="20"/>
        </w:rPr>
        <w:t>’</w:t>
      </w:r>
      <w:r w:rsidR="00317A01" w:rsidRPr="00AE7FD8">
        <w:rPr>
          <w:sz w:val="20"/>
          <w:szCs w:val="20"/>
        </w:rPr>
        <w:t>s affiliated companies, licensees, advertising or promotional agencies, or sponsors are also ineligible.</w:t>
      </w:r>
    </w:p>
    <w:p w:rsidR="00317A01" w:rsidRPr="00AE7FD8" w:rsidRDefault="00317A01" w:rsidP="00317A01">
      <w:pPr>
        <w:rPr>
          <w:sz w:val="20"/>
          <w:szCs w:val="20"/>
        </w:rPr>
      </w:pPr>
    </w:p>
    <w:p w:rsidR="00317A01" w:rsidRPr="00AE7FD8" w:rsidRDefault="00DD2551" w:rsidP="00317A01">
      <w:pPr>
        <w:rPr>
          <w:bCs/>
          <w:snapToGrid w:val="0"/>
          <w:sz w:val="20"/>
          <w:szCs w:val="20"/>
        </w:rPr>
      </w:pPr>
      <w:r w:rsidRPr="00AE7FD8">
        <w:rPr>
          <w:sz w:val="20"/>
          <w:szCs w:val="20"/>
        </w:rPr>
        <w:t>6</w:t>
      </w:r>
      <w:r w:rsidR="00317A01" w:rsidRPr="00AE7FD8">
        <w:rPr>
          <w:sz w:val="20"/>
          <w:szCs w:val="20"/>
        </w:rPr>
        <w:t xml:space="preserve">.  </w:t>
      </w:r>
      <w:r w:rsidR="00317A01" w:rsidRPr="00AE7FD8">
        <w:rPr>
          <w:b/>
          <w:snapToGrid w:val="0"/>
          <w:sz w:val="20"/>
          <w:szCs w:val="20"/>
        </w:rPr>
        <w:t xml:space="preserve">WINNERS LIST: </w:t>
      </w:r>
      <w:r w:rsidR="00317A01" w:rsidRPr="00AE7FD8">
        <w:rPr>
          <w:snapToGrid w:val="0"/>
          <w:sz w:val="20"/>
          <w:szCs w:val="20"/>
        </w:rPr>
        <w:t>For a Winner’s List, send</w:t>
      </w:r>
      <w:r w:rsidR="00317A01" w:rsidRPr="00AE7FD8">
        <w:rPr>
          <w:bCs/>
          <w:snapToGrid w:val="0"/>
          <w:sz w:val="20"/>
          <w:szCs w:val="20"/>
        </w:rPr>
        <w:t xml:space="preserve"> a self-addressed, stamped envelope by </w:t>
      </w:r>
      <w:r w:rsidR="005A084C" w:rsidRPr="00AE7FD8">
        <w:rPr>
          <w:bCs/>
          <w:snapToGrid w:val="0"/>
          <w:sz w:val="20"/>
          <w:szCs w:val="20"/>
        </w:rPr>
        <w:t>January 1, 2015.</w:t>
      </w:r>
      <w:r w:rsidR="00317A01" w:rsidRPr="00AE7FD8">
        <w:rPr>
          <w:bCs/>
          <w:snapToGrid w:val="0"/>
          <w:sz w:val="20"/>
          <w:szCs w:val="20"/>
        </w:rPr>
        <w:t xml:space="preserve"> </w:t>
      </w:r>
      <w:r w:rsidR="00B770E7" w:rsidRPr="00AE7FD8">
        <w:rPr>
          <w:bCs/>
          <w:snapToGrid w:val="0"/>
          <w:sz w:val="20"/>
          <w:szCs w:val="20"/>
        </w:rPr>
        <w:t>To</w:t>
      </w:r>
      <w:r w:rsidR="00317A01" w:rsidRPr="00AE7FD8">
        <w:rPr>
          <w:bCs/>
          <w:snapToGrid w:val="0"/>
          <w:sz w:val="20"/>
          <w:szCs w:val="20"/>
        </w:rPr>
        <w:t xml:space="preserve">: </w:t>
      </w:r>
      <w:r w:rsidR="005A084C" w:rsidRPr="00AE7FD8">
        <w:rPr>
          <w:bCs/>
          <w:snapToGrid w:val="0"/>
          <w:sz w:val="20"/>
          <w:szCs w:val="20"/>
        </w:rPr>
        <w:t xml:space="preserve">WDAF-TV Fox 4, 3030 Summit, Kansas City, MO  64108. </w:t>
      </w:r>
    </w:p>
    <w:p w:rsidR="00317A01" w:rsidRPr="00AE7FD8" w:rsidRDefault="00317A01" w:rsidP="00317A01">
      <w:pPr>
        <w:rPr>
          <w:sz w:val="20"/>
          <w:szCs w:val="20"/>
        </w:rPr>
      </w:pPr>
    </w:p>
    <w:p w:rsidR="00317A01" w:rsidRPr="00AE7FD8" w:rsidRDefault="00DD2551" w:rsidP="00317A01">
      <w:pPr>
        <w:rPr>
          <w:sz w:val="20"/>
          <w:szCs w:val="20"/>
        </w:rPr>
      </w:pPr>
      <w:r w:rsidRPr="00AE7FD8">
        <w:rPr>
          <w:sz w:val="20"/>
          <w:szCs w:val="20"/>
        </w:rPr>
        <w:t>7</w:t>
      </w:r>
      <w:r w:rsidR="00317A01" w:rsidRPr="00AE7FD8">
        <w:rPr>
          <w:sz w:val="20"/>
          <w:szCs w:val="20"/>
        </w:rPr>
        <w:t xml:space="preserve">.  </w:t>
      </w:r>
      <w:r w:rsidR="00317A01" w:rsidRPr="00AE7FD8">
        <w:rPr>
          <w:b/>
          <w:snapToGrid w:val="0"/>
          <w:sz w:val="20"/>
          <w:szCs w:val="20"/>
        </w:rPr>
        <w:t xml:space="preserve">OFFICIAL RULES:  </w:t>
      </w:r>
      <w:r w:rsidR="00133C80">
        <w:rPr>
          <w:snapToGrid w:val="0"/>
          <w:sz w:val="20"/>
          <w:szCs w:val="20"/>
        </w:rPr>
        <w:t xml:space="preserve">Official Rules are available on the sponsor website </w:t>
      </w:r>
      <w:r w:rsidR="00B770E7">
        <w:rPr>
          <w:snapToGrid w:val="0"/>
          <w:sz w:val="20"/>
          <w:szCs w:val="20"/>
        </w:rPr>
        <w:t>fox4kc.com.</w:t>
      </w:r>
      <w:ins w:id="4" w:author="Washburn, Lisa" w:date="2014-12-05T13:58:00Z">
        <w:r w:rsidR="00362D24" w:rsidRPr="00AE7FD8">
          <w:rPr>
            <w:snapToGrid w:val="0"/>
            <w:sz w:val="20"/>
            <w:szCs w:val="20"/>
          </w:rPr>
          <w:t xml:space="preserve">  </w:t>
        </w:r>
      </w:ins>
      <w:r w:rsidR="00317A01" w:rsidRPr="00AE7FD8">
        <w:rPr>
          <w:bCs/>
          <w:snapToGrid w:val="0"/>
          <w:sz w:val="20"/>
          <w:szCs w:val="20"/>
        </w:rPr>
        <w:t xml:space="preserve">For a mailed copy of the Official Rules, send a self-addressed, stamped envelope by </w:t>
      </w:r>
      <w:r w:rsidR="005A084C" w:rsidRPr="00AE7FD8">
        <w:rPr>
          <w:bCs/>
          <w:snapToGrid w:val="0"/>
          <w:sz w:val="20"/>
          <w:szCs w:val="20"/>
        </w:rPr>
        <w:t>December 10</w:t>
      </w:r>
      <w:r w:rsidR="005A084C" w:rsidRPr="00AE7FD8">
        <w:rPr>
          <w:bCs/>
          <w:snapToGrid w:val="0"/>
          <w:sz w:val="20"/>
          <w:szCs w:val="20"/>
          <w:vertAlign w:val="superscript"/>
        </w:rPr>
        <w:t>th</w:t>
      </w:r>
      <w:r w:rsidR="005A084C" w:rsidRPr="00AE7FD8">
        <w:rPr>
          <w:bCs/>
          <w:snapToGrid w:val="0"/>
          <w:sz w:val="20"/>
          <w:szCs w:val="20"/>
        </w:rPr>
        <w:t>,</w:t>
      </w:r>
      <w:r w:rsidR="00317A01" w:rsidRPr="00AE7FD8">
        <w:rPr>
          <w:bCs/>
          <w:snapToGrid w:val="0"/>
          <w:sz w:val="20"/>
          <w:szCs w:val="20"/>
        </w:rPr>
        <w:t xml:space="preserve"> to: </w:t>
      </w:r>
      <w:r w:rsidR="005A084C" w:rsidRPr="00AE7FD8">
        <w:rPr>
          <w:bCs/>
          <w:snapToGrid w:val="0"/>
          <w:sz w:val="20"/>
          <w:szCs w:val="20"/>
        </w:rPr>
        <w:t>WDAF-TV Fox 4, 3030 Summit, Kansas City</w:t>
      </w:r>
      <w:r w:rsidR="00B770E7" w:rsidRPr="00AE7FD8">
        <w:rPr>
          <w:bCs/>
          <w:snapToGrid w:val="0"/>
          <w:sz w:val="20"/>
          <w:szCs w:val="20"/>
        </w:rPr>
        <w:t>, and MO</w:t>
      </w:r>
      <w:r w:rsidR="005A084C" w:rsidRPr="00AE7FD8">
        <w:rPr>
          <w:bCs/>
          <w:snapToGrid w:val="0"/>
          <w:sz w:val="20"/>
          <w:szCs w:val="20"/>
        </w:rPr>
        <w:t xml:space="preserve"> 64108. </w:t>
      </w:r>
    </w:p>
    <w:p w:rsidR="00317A01" w:rsidRPr="00AE7FD8" w:rsidRDefault="00317A01" w:rsidP="00317A01">
      <w:pPr>
        <w:rPr>
          <w:sz w:val="20"/>
          <w:szCs w:val="20"/>
        </w:rPr>
      </w:pPr>
    </w:p>
    <w:p w:rsidR="00317A01" w:rsidRPr="00AE7FD8" w:rsidRDefault="00DD2551" w:rsidP="00317A01">
      <w:pPr>
        <w:rPr>
          <w:sz w:val="20"/>
          <w:szCs w:val="20"/>
        </w:rPr>
      </w:pPr>
      <w:r w:rsidRPr="00AE7FD8">
        <w:rPr>
          <w:bCs/>
          <w:sz w:val="20"/>
          <w:szCs w:val="20"/>
        </w:rPr>
        <w:t>8</w:t>
      </w:r>
      <w:r w:rsidR="00317A01" w:rsidRPr="00AE7FD8">
        <w:rPr>
          <w:bCs/>
          <w:sz w:val="20"/>
          <w:szCs w:val="20"/>
        </w:rPr>
        <w:t>.</w:t>
      </w:r>
      <w:r w:rsidR="00317A01" w:rsidRPr="00AE7FD8">
        <w:rPr>
          <w:b/>
          <w:bCs/>
          <w:sz w:val="20"/>
          <w:szCs w:val="20"/>
        </w:rPr>
        <w:t xml:space="preserve">  SPONSOR: </w:t>
      </w:r>
      <w:r w:rsidR="005A084C" w:rsidRPr="00AE7FD8">
        <w:rPr>
          <w:sz w:val="20"/>
          <w:szCs w:val="20"/>
        </w:rPr>
        <w:t xml:space="preserve">WDAF-TV Fox 4, 3030 Summit, Kansas City, MO  64108.  </w:t>
      </w:r>
      <w:r w:rsidR="00133C80">
        <w:rPr>
          <w:sz w:val="20"/>
          <w:szCs w:val="20"/>
        </w:rPr>
        <w:t>Prizes are provided by Price Chopper --</w:t>
      </w:r>
      <w:r w:rsidR="00A86AED">
        <w:rPr>
          <w:sz w:val="20"/>
          <w:szCs w:val="20"/>
        </w:rPr>
        <w:t xml:space="preserve">McKeever Enterprises Inc. 700, 175 N. Parker St., Olathe, KS  66061.  </w:t>
      </w:r>
    </w:p>
    <w:sectPr w:rsidR="00317A01" w:rsidRPr="00AE7FD8" w:rsidSect="00160B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E60" w:rsidRDefault="00FD0E60" w:rsidP="00133C80">
      <w:r>
        <w:separator/>
      </w:r>
    </w:p>
  </w:endnote>
  <w:endnote w:type="continuationSeparator" w:id="0">
    <w:p w:rsidR="00FD0E60" w:rsidRDefault="00FD0E60" w:rsidP="0013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E60" w:rsidRDefault="00FD0E60" w:rsidP="00133C80">
      <w:r>
        <w:separator/>
      </w:r>
    </w:p>
  </w:footnote>
  <w:footnote w:type="continuationSeparator" w:id="0">
    <w:p w:rsidR="00FD0E60" w:rsidRDefault="00FD0E60" w:rsidP="00133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01"/>
    <w:rsid w:val="00133C80"/>
    <w:rsid w:val="00160B1C"/>
    <w:rsid w:val="00205E9E"/>
    <w:rsid w:val="00317A01"/>
    <w:rsid w:val="00362D24"/>
    <w:rsid w:val="003A52C6"/>
    <w:rsid w:val="003B5E27"/>
    <w:rsid w:val="005A084C"/>
    <w:rsid w:val="006C1392"/>
    <w:rsid w:val="006C66AF"/>
    <w:rsid w:val="00765876"/>
    <w:rsid w:val="00777CCA"/>
    <w:rsid w:val="00877053"/>
    <w:rsid w:val="00A86AED"/>
    <w:rsid w:val="00AE7FD8"/>
    <w:rsid w:val="00B770E7"/>
    <w:rsid w:val="00DD2551"/>
    <w:rsid w:val="00F73517"/>
    <w:rsid w:val="00F835FE"/>
    <w:rsid w:val="00FD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A01"/>
    <w:rPr>
      <w:sz w:val="24"/>
      <w:szCs w:val="24"/>
    </w:rPr>
  </w:style>
  <w:style w:type="paragraph" w:styleId="Heading1">
    <w:name w:val="heading 1"/>
    <w:basedOn w:val="Normal"/>
    <w:next w:val="Normal"/>
    <w:qFormat/>
    <w:rsid w:val="00317A01"/>
    <w:pPr>
      <w:keepNext/>
      <w:outlineLvl w:val="0"/>
    </w:pPr>
    <w:rPr>
      <w:rFonts w:eastAsia="Arial Unicode MS"/>
      <w:szCs w:val="20"/>
    </w:rPr>
  </w:style>
  <w:style w:type="paragraph" w:styleId="Heading2">
    <w:name w:val="heading 2"/>
    <w:basedOn w:val="Normal"/>
    <w:next w:val="Normal"/>
    <w:qFormat/>
    <w:rsid w:val="00317A01"/>
    <w:pPr>
      <w:keepNext/>
      <w:jc w:val="center"/>
      <w:outlineLvl w:val="1"/>
    </w:pPr>
    <w:rPr>
      <w:rFonts w:eastAsia="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362D24"/>
    <w:rPr>
      <w:sz w:val="16"/>
      <w:szCs w:val="16"/>
    </w:rPr>
  </w:style>
  <w:style w:type="paragraph" w:styleId="CommentText">
    <w:name w:val="annotation text"/>
    <w:basedOn w:val="Normal"/>
    <w:link w:val="CommentTextChar"/>
    <w:rsid w:val="00362D24"/>
    <w:rPr>
      <w:sz w:val="20"/>
      <w:szCs w:val="20"/>
    </w:rPr>
  </w:style>
  <w:style w:type="character" w:customStyle="1" w:styleId="CommentTextChar">
    <w:name w:val="Comment Text Char"/>
    <w:basedOn w:val="DefaultParagraphFont"/>
    <w:link w:val="CommentText"/>
    <w:rsid w:val="00362D24"/>
  </w:style>
  <w:style w:type="paragraph" w:styleId="CommentSubject">
    <w:name w:val="annotation subject"/>
    <w:basedOn w:val="CommentText"/>
    <w:next w:val="CommentText"/>
    <w:link w:val="CommentSubjectChar"/>
    <w:rsid w:val="00362D24"/>
    <w:rPr>
      <w:b/>
      <w:bCs/>
    </w:rPr>
  </w:style>
  <w:style w:type="character" w:customStyle="1" w:styleId="CommentSubjectChar">
    <w:name w:val="Comment Subject Char"/>
    <w:basedOn w:val="CommentTextChar"/>
    <w:link w:val="CommentSubject"/>
    <w:rsid w:val="00362D24"/>
    <w:rPr>
      <w:b/>
      <w:bCs/>
    </w:rPr>
  </w:style>
  <w:style w:type="paragraph" w:styleId="BalloonText">
    <w:name w:val="Balloon Text"/>
    <w:basedOn w:val="Normal"/>
    <w:link w:val="BalloonTextChar"/>
    <w:rsid w:val="00362D24"/>
    <w:rPr>
      <w:rFonts w:ascii="Tahoma" w:hAnsi="Tahoma" w:cs="Tahoma"/>
      <w:sz w:val="16"/>
      <w:szCs w:val="16"/>
    </w:rPr>
  </w:style>
  <w:style w:type="character" w:customStyle="1" w:styleId="BalloonTextChar">
    <w:name w:val="Balloon Text Char"/>
    <w:basedOn w:val="DefaultParagraphFont"/>
    <w:link w:val="BalloonText"/>
    <w:rsid w:val="00362D24"/>
    <w:rPr>
      <w:rFonts w:ascii="Tahoma" w:hAnsi="Tahoma" w:cs="Tahoma"/>
      <w:sz w:val="16"/>
      <w:szCs w:val="16"/>
    </w:rPr>
  </w:style>
  <w:style w:type="paragraph" w:styleId="Header">
    <w:name w:val="header"/>
    <w:basedOn w:val="Normal"/>
    <w:link w:val="HeaderChar"/>
    <w:rsid w:val="00133C80"/>
    <w:pPr>
      <w:tabs>
        <w:tab w:val="center" w:pos="4680"/>
        <w:tab w:val="right" w:pos="9360"/>
      </w:tabs>
    </w:pPr>
  </w:style>
  <w:style w:type="character" w:customStyle="1" w:styleId="HeaderChar">
    <w:name w:val="Header Char"/>
    <w:basedOn w:val="DefaultParagraphFont"/>
    <w:link w:val="Header"/>
    <w:rsid w:val="00133C80"/>
    <w:rPr>
      <w:sz w:val="24"/>
      <w:szCs w:val="24"/>
    </w:rPr>
  </w:style>
  <w:style w:type="paragraph" w:styleId="Footer">
    <w:name w:val="footer"/>
    <w:basedOn w:val="Normal"/>
    <w:link w:val="FooterChar"/>
    <w:rsid w:val="00133C80"/>
    <w:pPr>
      <w:tabs>
        <w:tab w:val="center" w:pos="4680"/>
        <w:tab w:val="right" w:pos="9360"/>
      </w:tabs>
    </w:pPr>
  </w:style>
  <w:style w:type="character" w:customStyle="1" w:styleId="FooterChar">
    <w:name w:val="Footer Char"/>
    <w:basedOn w:val="DefaultParagraphFont"/>
    <w:link w:val="Footer"/>
    <w:rsid w:val="00133C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A01"/>
    <w:rPr>
      <w:sz w:val="24"/>
      <w:szCs w:val="24"/>
    </w:rPr>
  </w:style>
  <w:style w:type="paragraph" w:styleId="Heading1">
    <w:name w:val="heading 1"/>
    <w:basedOn w:val="Normal"/>
    <w:next w:val="Normal"/>
    <w:qFormat/>
    <w:rsid w:val="00317A01"/>
    <w:pPr>
      <w:keepNext/>
      <w:outlineLvl w:val="0"/>
    </w:pPr>
    <w:rPr>
      <w:rFonts w:eastAsia="Arial Unicode MS"/>
      <w:szCs w:val="20"/>
    </w:rPr>
  </w:style>
  <w:style w:type="paragraph" w:styleId="Heading2">
    <w:name w:val="heading 2"/>
    <w:basedOn w:val="Normal"/>
    <w:next w:val="Normal"/>
    <w:qFormat/>
    <w:rsid w:val="00317A01"/>
    <w:pPr>
      <w:keepNext/>
      <w:jc w:val="center"/>
      <w:outlineLvl w:val="1"/>
    </w:pPr>
    <w:rPr>
      <w:rFonts w:eastAsia="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362D24"/>
    <w:rPr>
      <w:sz w:val="16"/>
      <w:szCs w:val="16"/>
    </w:rPr>
  </w:style>
  <w:style w:type="paragraph" w:styleId="CommentText">
    <w:name w:val="annotation text"/>
    <w:basedOn w:val="Normal"/>
    <w:link w:val="CommentTextChar"/>
    <w:rsid w:val="00362D24"/>
    <w:rPr>
      <w:sz w:val="20"/>
      <w:szCs w:val="20"/>
    </w:rPr>
  </w:style>
  <w:style w:type="character" w:customStyle="1" w:styleId="CommentTextChar">
    <w:name w:val="Comment Text Char"/>
    <w:basedOn w:val="DefaultParagraphFont"/>
    <w:link w:val="CommentText"/>
    <w:rsid w:val="00362D24"/>
  </w:style>
  <w:style w:type="paragraph" w:styleId="CommentSubject">
    <w:name w:val="annotation subject"/>
    <w:basedOn w:val="CommentText"/>
    <w:next w:val="CommentText"/>
    <w:link w:val="CommentSubjectChar"/>
    <w:rsid w:val="00362D24"/>
    <w:rPr>
      <w:b/>
      <w:bCs/>
    </w:rPr>
  </w:style>
  <w:style w:type="character" w:customStyle="1" w:styleId="CommentSubjectChar">
    <w:name w:val="Comment Subject Char"/>
    <w:basedOn w:val="CommentTextChar"/>
    <w:link w:val="CommentSubject"/>
    <w:rsid w:val="00362D24"/>
    <w:rPr>
      <w:b/>
      <w:bCs/>
    </w:rPr>
  </w:style>
  <w:style w:type="paragraph" w:styleId="BalloonText">
    <w:name w:val="Balloon Text"/>
    <w:basedOn w:val="Normal"/>
    <w:link w:val="BalloonTextChar"/>
    <w:rsid w:val="00362D24"/>
    <w:rPr>
      <w:rFonts w:ascii="Tahoma" w:hAnsi="Tahoma" w:cs="Tahoma"/>
      <w:sz w:val="16"/>
      <w:szCs w:val="16"/>
    </w:rPr>
  </w:style>
  <w:style w:type="character" w:customStyle="1" w:styleId="BalloonTextChar">
    <w:name w:val="Balloon Text Char"/>
    <w:basedOn w:val="DefaultParagraphFont"/>
    <w:link w:val="BalloonText"/>
    <w:rsid w:val="00362D24"/>
    <w:rPr>
      <w:rFonts w:ascii="Tahoma" w:hAnsi="Tahoma" w:cs="Tahoma"/>
      <w:sz w:val="16"/>
      <w:szCs w:val="16"/>
    </w:rPr>
  </w:style>
  <w:style w:type="paragraph" w:styleId="Header">
    <w:name w:val="header"/>
    <w:basedOn w:val="Normal"/>
    <w:link w:val="HeaderChar"/>
    <w:rsid w:val="00133C80"/>
    <w:pPr>
      <w:tabs>
        <w:tab w:val="center" w:pos="4680"/>
        <w:tab w:val="right" w:pos="9360"/>
      </w:tabs>
    </w:pPr>
  </w:style>
  <w:style w:type="character" w:customStyle="1" w:styleId="HeaderChar">
    <w:name w:val="Header Char"/>
    <w:basedOn w:val="DefaultParagraphFont"/>
    <w:link w:val="Header"/>
    <w:rsid w:val="00133C80"/>
    <w:rPr>
      <w:sz w:val="24"/>
      <w:szCs w:val="24"/>
    </w:rPr>
  </w:style>
  <w:style w:type="paragraph" w:styleId="Footer">
    <w:name w:val="footer"/>
    <w:basedOn w:val="Normal"/>
    <w:link w:val="FooterChar"/>
    <w:rsid w:val="00133C80"/>
    <w:pPr>
      <w:tabs>
        <w:tab w:val="center" w:pos="4680"/>
        <w:tab w:val="right" w:pos="9360"/>
      </w:tabs>
    </w:pPr>
  </w:style>
  <w:style w:type="character" w:customStyle="1" w:styleId="FooterChar">
    <w:name w:val="Footer Char"/>
    <w:basedOn w:val="DefaultParagraphFont"/>
    <w:link w:val="Footer"/>
    <w:rsid w:val="00133C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B6D9E-B84D-489F-8EA7-7DCAAD86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Tribune</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Calkins, Jana</dc:creator>
  <cp:lastModifiedBy>Pekarsky, Michelle</cp:lastModifiedBy>
  <cp:revision>2</cp:revision>
  <dcterms:created xsi:type="dcterms:W3CDTF">2014-12-10T18:16:00Z</dcterms:created>
  <dcterms:modified xsi:type="dcterms:W3CDTF">2014-12-10T18:16:00Z</dcterms:modified>
</cp:coreProperties>
</file>